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83E83">
      <w:pPr>
        <w:numPr>
          <w:ilvl w:val="-1"/>
          <w:numId w:val="0"/>
        </w:numPr>
        <w:jc w:val="center"/>
        <w:rPr>
          <w:rFonts w:hint="eastAsia" w:ascii="宋体" w:hAnsi="宋体" w:eastAsia="宋体" w:cs="宋体"/>
          <w:b/>
          <w:bCs/>
          <w:color w:val="000000" w:themeColor="text1"/>
          <w:kern w:val="44"/>
          <w:sz w:val="36"/>
          <w:szCs w:val="36"/>
          <w:highlight w:val="none"/>
          <w14:textFill>
            <w14:solidFill>
              <w14:schemeClr w14:val="tx1"/>
            </w14:solidFill>
          </w14:textFill>
        </w:rPr>
      </w:pPr>
      <w:r>
        <w:rPr>
          <w:rFonts w:hint="eastAsia" w:ascii="宋体" w:hAnsi="宋体" w:eastAsia="宋体" w:cs="宋体"/>
          <w:b/>
          <w:bCs/>
          <w:color w:val="000000" w:themeColor="text1"/>
          <w:kern w:val="44"/>
          <w:sz w:val="36"/>
          <w:szCs w:val="36"/>
          <w:highlight w:val="none"/>
          <w:lang w:eastAsia="zh-CN"/>
          <w14:textFill>
            <w14:solidFill>
              <w14:schemeClr w14:val="tx1"/>
            </w14:solidFill>
          </w14:textFill>
        </w:rPr>
        <w:t>云南省烟草公司西双版纳州公司2025年度消防安防设备采购项目招标公告</w:t>
      </w:r>
    </w:p>
    <w:p w14:paraId="7FAC92A3">
      <w:pPr>
        <w:keepNext w:val="0"/>
        <w:keepLines w:val="0"/>
        <w:pageBreakBefore w:val="0"/>
        <w:kinsoku/>
        <w:overflowPunct/>
        <w:topLinePunct w:val="0"/>
        <w:autoSpaceDE/>
        <w:autoSpaceDN/>
        <w:bidi w:val="0"/>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1．招标条件</w:t>
      </w:r>
    </w:p>
    <w:p w14:paraId="3A88C15A">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云南省烟草公司西双版纳州公司2025年度消防安防设备采购项目</w:t>
      </w:r>
      <w:r>
        <w:rPr>
          <w:rFonts w:hint="eastAsia" w:ascii="宋体" w:hAnsi="宋体" w:eastAsia="宋体" w:cs="宋体"/>
          <w:color w:val="000000" w:themeColor="text1"/>
          <w:sz w:val="24"/>
          <w:szCs w:val="24"/>
          <w:highlight w:val="none"/>
          <w14:textFill>
            <w14:solidFill>
              <w14:schemeClr w14:val="tx1"/>
            </w14:solidFill>
          </w14:textFill>
        </w:rPr>
        <w:t>已经批准，招标人为</w:t>
      </w:r>
      <w:r>
        <w:rPr>
          <w:rFonts w:hint="eastAsia" w:ascii="宋体" w:hAnsi="宋体" w:eastAsia="宋体" w:cs="宋体"/>
          <w:color w:val="000000" w:themeColor="text1"/>
          <w:sz w:val="24"/>
          <w:szCs w:val="24"/>
          <w:highlight w:val="none"/>
          <w:lang w:eastAsia="zh-CN"/>
          <w14:textFill>
            <w14:solidFill>
              <w14:schemeClr w14:val="tx1"/>
            </w14:solidFill>
          </w14:textFill>
        </w:rPr>
        <w:t>云南省烟草公司西双版纳州公司</w:t>
      </w:r>
      <w:r>
        <w:rPr>
          <w:rFonts w:hint="eastAsia" w:ascii="宋体" w:hAnsi="宋体" w:eastAsia="宋体" w:cs="宋体"/>
          <w:color w:val="000000" w:themeColor="text1"/>
          <w:sz w:val="24"/>
          <w:szCs w:val="24"/>
          <w:highlight w:val="none"/>
          <w14:textFill>
            <w14:solidFill>
              <w14:schemeClr w14:val="tx1"/>
            </w14:solidFill>
          </w14:textFill>
        </w:rPr>
        <w:t>，招标代理公司为昆明建设咨询管理有限公司。</w:t>
      </w:r>
      <w:r>
        <w:rPr>
          <w:rFonts w:hint="eastAsia" w:ascii="宋体" w:hAnsi="宋体" w:eastAsia="宋体" w:cs="宋体"/>
          <w:color w:val="000000" w:themeColor="text1"/>
          <w:sz w:val="24"/>
          <w:szCs w:val="24"/>
          <w:highlight w:val="none"/>
          <w:lang w:eastAsia="zh-CN"/>
          <w14:textFill>
            <w14:solidFill>
              <w14:schemeClr w14:val="tx1"/>
            </w14:solidFill>
          </w14:textFill>
        </w:rPr>
        <w:t>项目资金来源：企业自筹。</w:t>
      </w:r>
      <w:r>
        <w:rPr>
          <w:rFonts w:hint="eastAsia" w:ascii="宋体" w:hAnsi="宋体" w:eastAsia="宋体" w:cs="宋体"/>
          <w:color w:val="000000" w:themeColor="text1"/>
          <w:sz w:val="24"/>
          <w:szCs w:val="24"/>
          <w:highlight w:val="none"/>
          <w14:textFill>
            <w14:solidFill>
              <w14:schemeClr w14:val="tx1"/>
            </w14:solidFill>
          </w14:textFill>
        </w:rPr>
        <w:t>该项目已具备招标条件，现对本项目进行公开招标，欢迎有意愿、具备合格条件的潜在投标人参与投标。</w:t>
      </w:r>
    </w:p>
    <w:p w14:paraId="5D3FFC99">
      <w:pPr>
        <w:keepNext w:val="0"/>
        <w:keepLines w:val="0"/>
        <w:pageBreakBefore w:val="0"/>
        <w:kinsoku/>
        <w:overflowPunct/>
        <w:topLinePunct w:val="0"/>
        <w:autoSpaceDE/>
        <w:autoSpaceDN/>
        <w:bidi w:val="0"/>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2．项目概况与</w:t>
      </w:r>
      <w:r>
        <w:rPr>
          <w:rFonts w:hint="eastAsia" w:ascii="宋体" w:hAnsi="宋体" w:eastAsia="宋体" w:cs="宋体"/>
          <w:b/>
          <w:color w:val="000000" w:themeColor="text1"/>
          <w:sz w:val="24"/>
          <w:szCs w:val="24"/>
          <w:highlight w:val="none"/>
          <w:lang w:val="en-US" w:eastAsia="zh-CN"/>
          <w14:textFill>
            <w14:solidFill>
              <w14:schemeClr w14:val="tx1"/>
            </w14:solidFill>
          </w14:textFill>
        </w:rPr>
        <w:t>采购需求</w:t>
      </w:r>
    </w:p>
    <w:p w14:paraId="4AB0383D">
      <w:pPr>
        <w:keepNext w:val="0"/>
        <w:keepLines w:val="0"/>
        <w:pageBreakBefore w:val="0"/>
        <w:kinsoku/>
        <w:overflowPunct/>
        <w:topLinePunct w:val="0"/>
        <w:autoSpaceDE/>
        <w:autoSpaceDN/>
        <w:bidi w:val="0"/>
        <w:spacing w:line="360" w:lineRule="auto"/>
        <w:ind w:left="479" w:leftChars="228"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2.1项目名称：云南省烟草公司西双版纳州公司2025年度消防安防设备采购项目2.2项目编号：KJZB-33-05-25</w:t>
      </w:r>
    </w:p>
    <w:p w14:paraId="0CE8942D">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2.3最高限价（含税）：52.7585万元。</w:t>
      </w:r>
    </w:p>
    <w:p w14:paraId="741CA123">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采购需求</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完成云南省烟草公司西双版纳州公司</w:t>
      </w:r>
      <w:r>
        <w:rPr>
          <w:rFonts w:hint="eastAsia" w:ascii="宋体" w:hAnsi="宋体" w:eastAsia="宋体" w:cs="宋体"/>
          <w:color w:val="000000" w:themeColor="text1"/>
          <w:sz w:val="24"/>
          <w:szCs w:val="24"/>
          <w:highlight w:val="none"/>
          <w:lang w:val="en-US" w:eastAsia="zh-CN"/>
          <w14:textFill>
            <w14:solidFill>
              <w14:schemeClr w14:val="tx1"/>
            </w14:solidFill>
          </w14:textFill>
        </w:rPr>
        <w:t>2025年度消防安防设备采购项目的供货、安装及售后工作，供货内容包括：（1）监控系统设施设备1.10TB硬盘，数量46块；2.400万百光全彩半球（PoE款）16台；3.400万双光警戒定焦枪型网络摄像机10台；4.普通壁装枪机支架10个；5.电源适配器10个；6.以太网太交换机2个；7.寸液晶监视器1块；8.POE交换机2台；9.交换机1台。（2）消防报警系统设施设备1.报警联动一体机1台；2.消防报警联动主机柜体1台；3.广播功率放大器2台；4.广播录放盘1台；5.火灾报警控制及（CRT）1台；6.点型探测器（感烟）114个；7.点型探测器（感温）1个8.手动报警按钮带电话插孔16个；9.消火栓报警按钮14个；10.声光报警器16个；11.消防电话4个；12.双输入模块5个；13单输入模块2个；14.输出模块11个；15多输标模块2个；16模块箱5个；17.隔离模块7个；18.智能水池水箱水位报警控制装置3套。具体要求详见《招标文件》第五章采购需求。</w:t>
      </w:r>
    </w:p>
    <w:p w14:paraId="51B583DF">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项目实施期限</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合同签订之日起30个工作日。</w:t>
      </w:r>
    </w:p>
    <w:p w14:paraId="6A295B7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6供货地点</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西双版纳州</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招标人指定地点。</w:t>
      </w:r>
    </w:p>
    <w:p w14:paraId="6C674EE4">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2.7质量要求：所供产品必须为全新未开封未使用产品，且满足招标文件及招标人的要求。</w:t>
      </w:r>
    </w:p>
    <w:p w14:paraId="0017856D">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标段划分：本项目不划分标段。</w:t>
      </w:r>
    </w:p>
    <w:p w14:paraId="58FDF816">
      <w:pPr>
        <w:keepNext w:val="0"/>
        <w:keepLines w:val="0"/>
        <w:pageBreakBefore w:val="0"/>
        <w:kinsoku/>
        <w:overflowPunct/>
        <w:topLinePunct w:val="0"/>
        <w:autoSpaceDE/>
        <w:autoSpaceDN/>
        <w:bidi w:val="0"/>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w:t>
      </w:r>
      <w:r>
        <w:rPr>
          <w:rFonts w:hint="eastAsia" w:ascii="宋体" w:hAnsi="宋体" w:eastAsia="宋体" w:cs="宋体"/>
          <w:b/>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color w:val="000000" w:themeColor="text1"/>
          <w:sz w:val="24"/>
          <w:szCs w:val="24"/>
          <w:highlight w:val="none"/>
          <w14:textFill>
            <w14:solidFill>
              <w14:schemeClr w14:val="tx1"/>
            </w14:solidFill>
          </w14:textFill>
        </w:rPr>
        <w:t>资格要求</w:t>
      </w:r>
    </w:p>
    <w:p w14:paraId="4156BF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3.1</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投标人</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须为中华人民共和国境内登记注册的企业（事业）法人或非法人组织，具备有效的营业执照或事业单位法人证书或其他类似的法定证明文件；</w:t>
      </w:r>
    </w:p>
    <w:p w14:paraId="7AEA9B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3.2</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投标人</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财务状况</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良好，提供2022年、2023年、2024年的财务报表。【注：成立不足3年的，则提供成立至今的财务状况报告（包括但不限于资产负债表、现金流量表、利润表）；若为2024年新成立的公司，提供银行开具的资信证明文件或资金证明文件】</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 xml:space="preserve"> </w:t>
      </w:r>
    </w:p>
    <w:p w14:paraId="012E2A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3.</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信誉要求：（1）投标人投标截止时间前三年内没有处于被责令停业，财产被接管，破产状态（提供书面承诺）；（2）投标人在国家企业信用信息公示系统中未被列入“严重违法失信名单（黑名单）信息”及“经营异常名录信息”；投标人在“信用中国”网站中未被纳入“失信被执行人”“重大税收违法失信主体”；投标人、法定代表人及项目负责</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人在</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投标截止时间前三年内在中国裁判文书网上无行贿犯罪记录；投标人在“中国政府采购网”未被列入政府采购严重违法失信行为记录名单（被禁止在一定期限内参加政府采购活动但期限届满的除外）</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3）投标人有依法缴纳税收和社会保障资金的良好记录；投标人须提供2024年6月至今任意连续三个月合法有效的缴税证明文件（税票复印件）及企业缴纳社保证明，新成立的公司提供成立以后连续三个月的相关证明材料，不足三个月的应做出说明。</w:t>
      </w:r>
    </w:p>
    <w:p w14:paraId="73D0CE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3.4</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对因存在行贿行为而被烟草行业列入</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投标人</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“黑名单”的</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投标人</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，在禁入期限内</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投标</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的，</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招标人</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有权拒绝其投标。</w:t>
      </w:r>
    </w:p>
    <w:p w14:paraId="19885A6F">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bCs w:val="0"/>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bCs w:val="0"/>
          <w:color w:val="000000" w:themeColor="text1"/>
          <w:kern w:val="2"/>
          <w:sz w:val="24"/>
          <w:szCs w:val="24"/>
          <w:highlight w:val="none"/>
          <w:shd w:val="clear" w:color="auto" w:fill="FFFFFF"/>
          <w:lang w:val="en-US" w:eastAsia="zh-CN"/>
          <w14:textFill>
            <w14:solidFill>
              <w14:schemeClr w14:val="tx1"/>
            </w14:solidFill>
          </w14:textFill>
        </w:rPr>
        <w:t>3.5投标人向招标人保证，投标人提供的服务或产品不会构成对任何第三方的专利、版权、商标权、商业秘密等知识产权或其他财产权利的侵犯。如有上述情况发生，则责任由投标人承担（提供书面承诺）；</w:t>
      </w:r>
    </w:p>
    <w:p w14:paraId="54B7AF3C">
      <w:pPr>
        <w:pStyle w:val="2"/>
        <w:keepNext w:val="0"/>
        <w:keepLines w:val="0"/>
        <w:pageBreakBefore w:val="0"/>
        <w:widowControl w:val="0"/>
        <w:kinsoku/>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bCs w:val="0"/>
          <w:color w:val="000000" w:themeColor="text1"/>
          <w:kern w:val="2"/>
          <w:sz w:val="24"/>
          <w:szCs w:val="24"/>
          <w:highlight w:val="none"/>
          <w:shd w:val="clear" w:color="auto" w:fill="FFFFFF"/>
          <w:lang w:val="en-US" w:eastAsia="zh-CN"/>
          <w14:textFill>
            <w14:solidFill>
              <w14:schemeClr w14:val="tx1"/>
            </w14:solidFill>
          </w14:textFill>
        </w:rPr>
        <w:t>3.6</w:t>
      </w:r>
      <w:r>
        <w:rPr>
          <w:rFonts w:hint="eastAsia" w:ascii="宋体" w:hAnsi="宋体" w:eastAsia="宋体" w:cs="宋体"/>
          <w:bCs w:val="0"/>
          <w:color w:val="000000" w:themeColor="text1"/>
          <w:kern w:val="2"/>
          <w:sz w:val="24"/>
          <w:szCs w:val="24"/>
          <w:highlight w:val="none"/>
          <w:shd w:val="clear" w:color="auto" w:fill="FFFFFF"/>
          <w14:textFill>
            <w14:solidFill>
              <w14:schemeClr w14:val="tx1"/>
            </w14:solidFill>
          </w14:textFill>
        </w:rPr>
        <w:t>本项目不接受联合体投标</w:t>
      </w:r>
      <w:r>
        <w:rPr>
          <w:rFonts w:hint="eastAsia" w:ascii="宋体" w:hAnsi="宋体" w:eastAsia="宋体" w:cs="宋体"/>
          <w:bCs w:val="0"/>
          <w:color w:val="000000" w:themeColor="text1"/>
          <w:kern w:val="2"/>
          <w:sz w:val="24"/>
          <w:szCs w:val="24"/>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不允许</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中标</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后转包、分包项目</w:t>
      </w:r>
      <w:r>
        <w:rPr>
          <w:rFonts w:hint="eastAsia" w:ascii="宋体" w:hAnsi="宋体" w:eastAsia="宋体" w:cs="宋体"/>
          <w:bCs w:val="0"/>
          <w:color w:val="000000" w:themeColor="text1"/>
          <w:kern w:val="2"/>
          <w:sz w:val="24"/>
          <w:szCs w:val="24"/>
          <w:highlight w:val="none"/>
          <w:shd w:val="clear" w:color="auto" w:fill="FFFFFF"/>
          <w14:textFill>
            <w14:solidFill>
              <w14:schemeClr w14:val="tx1"/>
            </w14:solidFill>
          </w14:textFill>
        </w:rPr>
        <w:t>。</w:t>
      </w:r>
    </w:p>
    <w:p w14:paraId="1FDF150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3.7投标人不得存在的其他情形</w:t>
      </w:r>
    </w:p>
    <w:p w14:paraId="774D20B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①与招标人存在利害关系可能影响招标公正性的法人、其他组织或者个人，不得参加投标，否则相关投标无效。</w:t>
      </w:r>
    </w:p>
    <w:p w14:paraId="34A581F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②单位负责人为同一人或者存在控股、管理关系的不同单位，不得参加本项目中同一标包的投标，否则相关投标无效。</w:t>
      </w:r>
    </w:p>
    <w:p w14:paraId="6348211A">
      <w:pPr>
        <w:keepNext w:val="0"/>
        <w:keepLines w:val="0"/>
        <w:pageBreakBefore w:val="0"/>
        <w:kinsoku/>
        <w:overflowPunct/>
        <w:topLinePunct w:val="0"/>
        <w:autoSpaceDE/>
        <w:autoSpaceDN/>
        <w:bidi w:val="0"/>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bookmarkStart w:id="0" w:name="_Toc390705266"/>
      <w:bookmarkStart w:id="1" w:name="_Toc390290933"/>
      <w:bookmarkStart w:id="2" w:name="_Toc391907335"/>
      <w:bookmarkStart w:id="3" w:name="_Toc395964986"/>
      <w:bookmarkStart w:id="4" w:name="_Toc419634092"/>
      <w:bookmarkStart w:id="5" w:name="_Toc396829485"/>
      <w:bookmarkStart w:id="6" w:name="_Toc419387125"/>
      <w:r>
        <w:rPr>
          <w:rFonts w:hint="eastAsia" w:ascii="宋体" w:hAnsi="宋体" w:eastAsia="宋体" w:cs="宋体"/>
          <w:b/>
          <w:bCs/>
          <w:color w:val="000000" w:themeColor="text1"/>
          <w:sz w:val="24"/>
          <w:szCs w:val="24"/>
          <w:highlight w:val="none"/>
          <w14:textFill>
            <w14:solidFill>
              <w14:schemeClr w14:val="tx1"/>
            </w14:solidFill>
          </w14:textFill>
        </w:rPr>
        <w:t>4．</w:t>
      </w:r>
      <w:bookmarkEnd w:id="0"/>
      <w:bookmarkEnd w:id="1"/>
      <w:bookmarkEnd w:id="2"/>
      <w:r>
        <w:rPr>
          <w:rFonts w:hint="eastAsia" w:ascii="宋体" w:hAnsi="宋体" w:eastAsia="宋体" w:cs="宋体"/>
          <w:b/>
          <w:bCs/>
          <w:color w:val="000000" w:themeColor="text1"/>
          <w:sz w:val="24"/>
          <w:szCs w:val="24"/>
          <w:highlight w:val="none"/>
          <w14:textFill>
            <w14:solidFill>
              <w14:schemeClr w14:val="tx1"/>
            </w14:solidFill>
          </w14:textFill>
        </w:rPr>
        <w:t>资格审查</w:t>
      </w:r>
      <w:bookmarkEnd w:id="3"/>
      <w:bookmarkEnd w:id="4"/>
      <w:bookmarkEnd w:id="5"/>
      <w:bookmarkEnd w:id="6"/>
    </w:p>
    <w:p w14:paraId="6E16B00D">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本项目采用的资格审查方式为资格后审。</w:t>
      </w:r>
    </w:p>
    <w:p w14:paraId="4C5FD487">
      <w:pPr>
        <w:keepNext w:val="0"/>
        <w:keepLines w:val="0"/>
        <w:pageBreakBefore w:val="0"/>
        <w:kinsoku/>
        <w:overflowPunct/>
        <w:topLinePunct w:val="0"/>
        <w:autoSpaceDE/>
        <w:autoSpaceDN/>
        <w:bidi w:val="0"/>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bookmarkStart w:id="7" w:name="_Toc383127815"/>
      <w:bookmarkStart w:id="8" w:name="_Toc390290934"/>
      <w:bookmarkStart w:id="9" w:name="_Toc390705267"/>
      <w:bookmarkStart w:id="10" w:name="_Toc382783523"/>
      <w:bookmarkStart w:id="11" w:name="_Toc391907336"/>
      <w:bookmarkStart w:id="12" w:name="_Toc419634093"/>
      <w:bookmarkStart w:id="13" w:name="_Toc419387126"/>
      <w:bookmarkStart w:id="14" w:name="_Toc395964987"/>
      <w:bookmarkStart w:id="15" w:name="_Toc396829486"/>
      <w:r>
        <w:rPr>
          <w:rFonts w:hint="eastAsia" w:ascii="宋体" w:hAnsi="宋体" w:eastAsia="宋体" w:cs="宋体"/>
          <w:b/>
          <w:color w:val="000000" w:themeColor="text1"/>
          <w:sz w:val="24"/>
          <w:szCs w:val="24"/>
          <w:highlight w:val="none"/>
          <w14:textFill>
            <w14:solidFill>
              <w14:schemeClr w14:val="tx1"/>
            </w14:solidFill>
          </w14:textFill>
        </w:rPr>
        <w:t>5．</w:t>
      </w:r>
      <w:bookmarkEnd w:id="7"/>
      <w:bookmarkEnd w:id="8"/>
      <w:bookmarkEnd w:id="9"/>
      <w:bookmarkEnd w:id="10"/>
      <w:bookmarkEnd w:id="11"/>
      <w:r>
        <w:rPr>
          <w:rFonts w:hint="eastAsia" w:ascii="宋体" w:hAnsi="宋体" w:eastAsia="宋体" w:cs="宋体"/>
          <w:b/>
          <w:color w:val="000000" w:themeColor="text1"/>
          <w:sz w:val="24"/>
          <w:szCs w:val="24"/>
          <w:highlight w:val="none"/>
          <w14:textFill>
            <w14:solidFill>
              <w14:schemeClr w14:val="tx1"/>
            </w14:solidFill>
          </w14:textFill>
        </w:rPr>
        <w:t>招标文件的获取</w:t>
      </w:r>
      <w:bookmarkEnd w:id="12"/>
      <w:bookmarkEnd w:id="13"/>
      <w:bookmarkEnd w:id="14"/>
      <w:bookmarkEnd w:id="15"/>
    </w:p>
    <w:p w14:paraId="3FF2C87B">
      <w:pPr>
        <w:pStyle w:val="5"/>
        <w:keepNext w:val="0"/>
        <w:keepLines w:val="0"/>
        <w:pageBreakBefore w:val="0"/>
        <w:kinsoku/>
        <w:overflowPunct/>
        <w:topLinePunct w:val="0"/>
        <w:autoSpaceDE/>
        <w:autoSpaceDN/>
        <w:bidi w:val="0"/>
        <w:spacing w:line="360"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5.1获取时间：2025年8月5日08时00分至2025年8月12日17时30分。</w:t>
      </w:r>
    </w:p>
    <w:p w14:paraId="673EDD87">
      <w:pPr>
        <w:pStyle w:val="5"/>
        <w:keepNext w:val="0"/>
        <w:keepLines w:val="0"/>
        <w:pageBreakBefore w:val="0"/>
        <w:kinsoku/>
        <w:overflowPunct/>
        <w:topLinePunct w:val="0"/>
        <w:autoSpaceDE/>
        <w:autoSpaceDN/>
        <w:bidi w:val="0"/>
        <w:spacing w:line="36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5.2获取方法：本项目为全流程电子化招投标项目，招标文件件获取方式：</w:t>
      </w:r>
    </w:p>
    <w:p w14:paraId="7CE60862">
      <w:pPr>
        <w:pStyle w:val="5"/>
        <w:keepNext w:val="0"/>
        <w:keepLines w:val="0"/>
        <w:pageBreakBefore w:val="0"/>
        <w:kinsoku/>
        <w:overflowPunct/>
        <w:topLinePunct w:val="0"/>
        <w:autoSpaceDE/>
        <w:autoSpaceDN/>
        <w:bidi w:val="0"/>
        <w:spacing w:line="36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（1）登录</w:t>
      </w:r>
      <w:ins w:id="0" w:author="章瑞潮" w:date="2025-05-22T09:08:00Z">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中烟电子采购平台</w:t>
        </w:r>
      </w:ins>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（cgjy.tobacco.com.cn，以下简称“</w:t>
      </w:r>
      <w:ins w:id="1" w:author="章瑞潮" w:date="2025-05-22T09:08:00Z">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电子采购平台</w:t>
        </w:r>
      </w:ins>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”，下同)，已在该平台注册过的可直接登录，未注册的请先注册(</w:t>
      </w:r>
      <w:ins w:id="2" w:author="章瑞潮" w:date="2025-05-22T09:08:00Z">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电子采购平台</w:t>
        </w:r>
      </w:ins>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注册免费，注册成功后可以及时参与</w:t>
      </w:r>
      <w:ins w:id="3" w:author="章瑞潮" w:date="2025-05-22T09:09:00Z">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电子采购平台</w:t>
        </w:r>
      </w:ins>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发布的所有项目)。</w:t>
      </w:r>
    </w:p>
    <w:p w14:paraId="183DF7CF">
      <w:pPr>
        <w:pStyle w:val="5"/>
        <w:keepNext w:val="0"/>
        <w:keepLines w:val="0"/>
        <w:pageBreakBefore w:val="0"/>
        <w:kinsoku/>
        <w:overflowPunct/>
        <w:topLinePunct w:val="0"/>
        <w:autoSpaceDE/>
        <w:autoSpaceDN/>
        <w:bidi w:val="0"/>
        <w:spacing w:line="36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（2）登录后查找并参与本项目，按提示完成购标申请，并点击“立即投标”进入“我要投标”界面，勾选需要参加的项目。</w:t>
      </w:r>
    </w:p>
    <w:p w14:paraId="5308EC04">
      <w:pPr>
        <w:pStyle w:val="5"/>
        <w:keepNext w:val="0"/>
        <w:keepLines w:val="0"/>
        <w:pageBreakBefore w:val="0"/>
        <w:kinsoku/>
        <w:overflowPunct/>
        <w:topLinePunct w:val="0"/>
        <w:autoSpaceDE/>
        <w:autoSpaceDN/>
        <w:bidi w:val="0"/>
        <w:spacing w:line="360"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（3）勾选对应项目后，点击“立即购标”并选择标书费支付方式。在招标文件获取截止时间前提交支付记录，待招标代理机构确认收款无误后，即可获得下载招标文件的权限。</w:t>
      </w:r>
    </w:p>
    <w:p w14:paraId="1497DF55">
      <w:pPr>
        <w:pStyle w:val="5"/>
        <w:keepNext w:val="0"/>
        <w:keepLines w:val="0"/>
        <w:pageBreakBefore w:val="0"/>
        <w:kinsoku/>
        <w:overflowPunct/>
        <w:topLinePunct w:val="0"/>
        <w:autoSpaceDE/>
        <w:autoSpaceDN/>
        <w:bidi w:val="0"/>
        <w:spacing w:line="360"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(注：投标人未在招标文件获取截止时间前支付费用的，无法获得招标文件，且不具备参与本项目投标的资格。关于平台注册、登录、招标文件获取及投标文件递交等相关</w:t>
      </w:r>
      <w:bookmarkStart w:id="29" w:name="_GoBack"/>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业务具体操作详见“平台”—帮助中心—投标人操作指南。咨询内容涉及应保密的项目信息的，平台不得泄露)。</w:t>
      </w:r>
    </w:p>
    <w:p w14:paraId="3C9DA2D0">
      <w:pPr>
        <w:pStyle w:val="5"/>
        <w:keepNext w:val="0"/>
        <w:keepLines w:val="0"/>
        <w:pageBreakBefore w:val="0"/>
        <w:kinsoku/>
        <w:overflowPunct/>
        <w:topLinePunct w:val="0"/>
        <w:autoSpaceDE/>
        <w:autoSpaceDN/>
        <w:bidi w:val="0"/>
        <w:spacing w:line="360"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5.3标书费800元/份，售后不退，标书费汇至如下账户：</w:t>
      </w:r>
    </w:p>
    <w:p w14:paraId="18F62F3C">
      <w:pPr>
        <w:pStyle w:val="5"/>
        <w:keepNext w:val="0"/>
        <w:keepLines w:val="0"/>
        <w:pageBreakBefore w:val="0"/>
        <w:kinsoku/>
        <w:overflowPunct/>
        <w:topLinePunct w:val="0"/>
        <w:autoSpaceDE/>
        <w:autoSpaceDN/>
        <w:bidi w:val="0"/>
        <w:spacing w:line="360"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开户银行:中国银行股份有限公司西双版纳州版纳大厦支行</w:t>
      </w:r>
    </w:p>
    <w:p w14:paraId="6E7408EA">
      <w:pPr>
        <w:pStyle w:val="5"/>
        <w:keepNext w:val="0"/>
        <w:keepLines w:val="0"/>
        <w:pageBreakBefore w:val="0"/>
        <w:kinsoku/>
        <w:overflowPunct/>
        <w:topLinePunct w:val="0"/>
        <w:autoSpaceDE/>
        <w:autoSpaceDN/>
        <w:bidi w:val="0"/>
        <w:spacing w:line="360"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开户户名:昆明建设咨询管理有限公司景洪分公司</w:t>
      </w:r>
    </w:p>
    <w:p w14:paraId="2900F250">
      <w:pPr>
        <w:pStyle w:val="5"/>
        <w:keepNext w:val="0"/>
        <w:keepLines w:val="0"/>
        <w:pageBreakBefore w:val="0"/>
        <w:kinsoku/>
        <w:overflowPunct/>
        <w:topLinePunct w:val="0"/>
        <w:autoSpaceDE/>
        <w:autoSpaceDN/>
        <w:bidi w:val="0"/>
        <w:spacing w:line="360"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开户账户:134013106150</w:t>
      </w:r>
    </w:p>
    <w:p w14:paraId="3F2F2CE4">
      <w:pPr>
        <w:pStyle w:val="5"/>
        <w:keepNext w:val="0"/>
        <w:keepLines w:val="0"/>
        <w:pageBreakBefore w:val="0"/>
        <w:kinsoku/>
        <w:overflowPunct/>
        <w:topLinePunct w:val="0"/>
        <w:autoSpaceDE/>
        <w:autoSpaceDN/>
        <w:bidi w:val="0"/>
        <w:spacing w:line="360" w:lineRule="auto"/>
        <w:textAlignment w:val="auto"/>
        <w:rPr>
          <w:ins w:id="4" w:author="章瑞潮" w:date="2025-05-06T14:25:00Z"/>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备注：汇款凭证的用途栏或空白处应注明“项目名称或项目编号标书费”。</w:t>
      </w:r>
    </w:p>
    <w:p w14:paraId="55463645">
      <w:pPr>
        <w:keepNext w:val="0"/>
        <w:keepLines w:val="0"/>
        <w:pageBreakBefore w:val="0"/>
        <w:kinsoku/>
        <w:overflowPunct/>
        <w:topLinePunct w:val="0"/>
        <w:autoSpaceDE/>
        <w:autoSpaceDN/>
        <w:bidi w:val="0"/>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bookmarkStart w:id="16" w:name="_Toc390290935"/>
      <w:bookmarkStart w:id="17" w:name="_Toc391907337"/>
      <w:bookmarkStart w:id="18" w:name="_Toc383127816"/>
      <w:bookmarkStart w:id="19" w:name="_Toc390705268"/>
      <w:bookmarkStart w:id="20" w:name="_Toc382783524"/>
      <w:bookmarkStart w:id="21" w:name="_Toc419634094"/>
      <w:bookmarkStart w:id="22" w:name="_Toc396829487"/>
      <w:bookmarkStart w:id="23" w:name="_Toc395964988"/>
      <w:bookmarkStart w:id="24" w:name="_Toc419387127"/>
      <w:r>
        <w:rPr>
          <w:rFonts w:hint="eastAsia" w:ascii="宋体" w:hAnsi="宋体" w:eastAsia="宋体" w:cs="宋体"/>
          <w:b/>
          <w:color w:val="000000" w:themeColor="text1"/>
          <w:sz w:val="24"/>
          <w:szCs w:val="24"/>
          <w:highlight w:val="none"/>
          <w14:textFill>
            <w14:solidFill>
              <w14:schemeClr w14:val="tx1"/>
            </w14:solidFill>
          </w14:textFill>
        </w:rPr>
        <w:t>6．</w:t>
      </w:r>
      <w:bookmarkEnd w:id="16"/>
      <w:bookmarkEnd w:id="17"/>
      <w:bookmarkEnd w:id="18"/>
      <w:bookmarkEnd w:id="19"/>
      <w:bookmarkEnd w:id="20"/>
      <w:r>
        <w:rPr>
          <w:rFonts w:hint="eastAsia" w:ascii="宋体" w:hAnsi="宋体" w:eastAsia="宋体" w:cs="宋体"/>
          <w:b/>
          <w:color w:val="000000" w:themeColor="text1"/>
          <w:sz w:val="24"/>
          <w:szCs w:val="24"/>
          <w:highlight w:val="none"/>
          <w14:textFill>
            <w14:solidFill>
              <w14:schemeClr w14:val="tx1"/>
            </w14:solidFill>
          </w14:textFill>
        </w:rPr>
        <w:t>投标文件的递交</w:t>
      </w:r>
      <w:bookmarkEnd w:id="21"/>
      <w:bookmarkEnd w:id="22"/>
      <w:bookmarkEnd w:id="23"/>
      <w:bookmarkEnd w:id="24"/>
    </w:p>
    <w:p w14:paraId="1EC440FB">
      <w:pPr>
        <w:keepNext w:val="0"/>
        <w:keepLines w:val="0"/>
        <w:pageBreakBefore w:val="0"/>
        <w:kinsoku/>
        <w:overflowPunct/>
        <w:topLinePunct w:val="0"/>
        <w:autoSpaceDE/>
        <w:autoSpaceDN/>
        <w:bidi w:val="0"/>
        <w:spacing w:line="360" w:lineRule="auto"/>
        <w:ind w:firstLine="484" w:firstLineChars="20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.1投标文件递交地点：投标人应当在投标截止时间前，使用“中烟电子采购平台投标客户端”，选择所投</w:t>
      </w:r>
      <w:r>
        <w:rPr>
          <w:rFonts w:hint="eastAsia" w:ascii="宋体" w:hAnsi="宋体" w:eastAsia="宋体" w:cs="宋体"/>
          <w:color w:val="000000" w:themeColor="text1"/>
          <w:sz w:val="24"/>
          <w:szCs w:val="24"/>
          <w:highlight w:val="none"/>
          <w:lang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将加密的电子投标文件上传。投标人完成投标文件上传后，“电子采购平台”即时向投标人发出电子签收凭证，递交时间以最终提交加密电子投标文件的电子签收凭证载明的传输完成时间为准。投标截止时间前，未完成投标文件上传的，视为撤回投标文件。加密电子投标文件为“电子采购平台”提供的投标文件制作工具制作生成的加密版投标文件。</w:t>
      </w:r>
    </w:p>
    <w:p w14:paraId="439501FB">
      <w:pPr>
        <w:keepNext w:val="0"/>
        <w:keepLines w:val="0"/>
        <w:pageBreakBefore w:val="0"/>
        <w:kinsoku/>
        <w:overflowPunct/>
        <w:topLinePunct w:val="0"/>
        <w:autoSpaceDE/>
        <w:autoSpaceDN/>
        <w:bidi w:val="0"/>
        <w:spacing w:line="360" w:lineRule="auto"/>
        <w:ind w:firstLine="484" w:firstLineChars="20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.2投标文件的递交方式： </w:t>
      </w:r>
    </w:p>
    <w:p w14:paraId="226F09F7">
      <w:pPr>
        <w:keepNext w:val="0"/>
        <w:keepLines w:val="0"/>
        <w:pageBreakBefore w:val="0"/>
        <w:kinsoku/>
        <w:overflowPunct/>
        <w:topLinePunct w:val="0"/>
        <w:autoSpaceDE/>
        <w:autoSpaceDN/>
        <w:bidi w:val="0"/>
        <w:spacing w:line="360" w:lineRule="auto"/>
        <w:ind w:firstLine="484" w:firstLineChars="20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必须在制作电子投标文件之前完成CA证书的办理，并使用CA证书进行加密后才能投标；否则将无法正常投标。CA证书具体办理流程参见登录后“平台-我的工作台”中“CA申请”和“CA申请帮助”查看，也可拨打“平台”统一服务热线010-86460206进行咨询。</w:t>
      </w:r>
    </w:p>
    <w:p w14:paraId="71D3F656">
      <w:pPr>
        <w:keepNext w:val="0"/>
        <w:keepLines w:val="0"/>
        <w:pageBreakBefore w:val="0"/>
        <w:kinsoku/>
        <w:overflowPunct/>
        <w:topLinePunct w:val="0"/>
        <w:autoSpaceDE/>
        <w:autoSpaceDN/>
        <w:bidi w:val="0"/>
        <w:spacing w:line="360" w:lineRule="auto"/>
        <w:ind w:firstLine="482" w:firstLineChars="200"/>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7.开标：</w:t>
      </w:r>
    </w:p>
    <w:p w14:paraId="5D65B602">
      <w:pPr>
        <w:pStyle w:val="5"/>
        <w:keepNext w:val="0"/>
        <w:keepLines w:val="0"/>
        <w:pageBreakBefore w:val="0"/>
        <w:kinsoku/>
        <w:overflowPunct/>
        <w:topLinePunct w:val="0"/>
        <w:autoSpaceDE/>
        <w:autoSpaceDN/>
        <w:bidi w:val="0"/>
        <w:spacing w:line="360" w:lineRule="auto"/>
        <w:ind w:firstLine="44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7.1开标方式：本项目采用“远程不见面”开标方式，投标人应当在投标截止时间前，登录“</w:t>
      </w:r>
      <w:ins w:id="5" w:author="章瑞潮" w:date="2025-05-22T09:10:00Z">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电子采购平台</w:t>
        </w:r>
      </w:ins>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”远程开标大厅，在线准时参加开标活动。</w:t>
      </w:r>
    </w:p>
    <w:p w14:paraId="626399CB">
      <w:pPr>
        <w:pStyle w:val="5"/>
        <w:keepNext w:val="0"/>
        <w:keepLines w:val="0"/>
        <w:pageBreakBefore w:val="0"/>
        <w:kinsoku/>
        <w:overflowPunct/>
        <w:topLinePunct w:val="0"/>
        <w:autoSpaceDE/>
        <w:autoSpaceDN/>
        <w:bidi w:val="0"/>
        <w:spacing w:line="360" w:lineRule="auto"/>
        <w:ind w:firstLine="44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7.1投标文件解密方式：</w:t>
      </w:r>
    </w:p>
    <w:p w14:paraId="2D9A1126">
      <w:pPr>
        <w:pStyle w:val="5"/>
        <w:keepNext w:val="0"/>
        <w:keepLines w:val="0"/>
        <w:pageBreakBefore w:val="0"/>
        <w:kinsoku/>
        <w:overflowPunct/>
        <w:topLinePunct w:val="0"/>
        <w:autoSpaceDE/>
        <w:autoSpaceDN/>
        <w:bidi w:val="0"/>
        <w:spacing w:line="360" w:lineRule="auto"/>
        <w:ind w:firstLine="44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□集中解密。项目经理点击“一键解密”由平台服务器自动解密。</w:t>
      </w:r>
    </w:p>
    <w:p w14:paraId="7D2E71AE">
      <w:pPr>
        <w:pStyle w:val="5"/>
        <w:keepNext w:val="0"/>
        <w:keepLines w:val="0"/>
        <w:pageBreakBefore w:val="0"/>
        <w:kinsoku/>
        <w:overflowPunct/>
        <w:topLinePunct w:val="0"/>
        <w:autoSpaceDE/>
        <w:autoSpaceDN/>
        <w:bidi w:val="0"/>
        <w:spacing w:line="360"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□供应商解密。投标人使用生成投标文件的CA数字证书解密。</w:t>
      </w:r>
    </w:p>
    <w:p w14:paraId="0EED716E">
      <w:pPr>
        <w:pStyle w:val="5"/>
        <w:keepNext w:val="0"/>
        <w:keepLines w:val="0"/>
        <w:pageBreakBefore w:val="0"/>
        <w:kinsoku/>
        <w:overflowPunct/>
        <w:topLinePunct w:val="0"/>
        <w:autoSpaceDE/>
        <w:autoSpaceDN/>
        <w:bidi w:val="0"/>
        <w:spacing w:line="360"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7.3开标时间（投标截止时间）：</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2025 年 8 月26日 15 时00分</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p w14:paraId="3D099267">
      <w:pPr>
        <w:pStyle w:val="5"/>
        <w:keepNext w:val="0"/>
        <w:keepLines w:val="0"/>
        <w:pageBreakBefore w:val="0"/>
        <w:kinsoku/>
        <w:overflowPunct/>
        <w:topLinePunct w:val="0"/>
        <w:autoSpaceDE/>
        <w:autoSpaceDN/>
        <w:bidi w:val="0"/>
        <w:spacing w:line="360"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7.4开标地点：</w:t>
      </w:r>
      <w:ins w:id="6" w:author="章瑞潮" w:date="2025-05-22T09:11:00Z">
        <w:r>
          <w:rPr>
            <w:rFonts w:hint="eastAsia" w:ascii="宋体" w:hAnsi="宋体" w:eastAsia="宋体" w:cs="宋体"/>
            <w:color w:val="000000" w:themeColor="text1"/>
            <w:sz w:val="24"/>
            <w:highlight w:val="none"/>
            <w14:textFill>
              <w14:solidFill>
                <w14:schemeClr w14:val="tx1"/>
              </w14:solidFill>
            </w14:textFill>
          </w:rPr>
          <w:t>中烟</w:t>
        </w:r>
      </w:ins>
      <w:ins w:id="7" w:author="章瑞潮" w:date="2025-05-22T09:11:00Z">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电子采购平台</w:t>
        </w:r>
      </w:ins>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远程开标大厅。</w:t>
      </w:r>
    </w:p>
    <w:p w14:paraId="47E4A148">
      <w:pPr>
        <w:keepNext w:val="0"/>
        <w:keepLines w:val="0"/>
        <w:pageBreakBefore w:val="0"/>
        <w:kinsoku/>
        <w:overflowPunct/>
        <w:topLinePunct w:val="0"/>
        <w:autoSpaceDE/>
        <w:autoSpaceDN/>
        <w:bidi w:val="0"/>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color w:val="000000" w:themeColor="text1"/>
          <w:sz w:val="24"/>
          <w:szCs w:val="24"/>
          <w:highlight w:val="none"/>
          <w14:textFill>
            <w14:solidFill>
              <w14:schemeClr w14:val="tx1"/>
            </w14:solidFill>
          </w14:textFill>
        </w:rPr>
        <w:t>．发布公告的媒介</w:t>
      </w:r>
    </w:p>
    <w:p w14:paraId="4477F50B">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本次招标公告在中国招标投标公共服务平台(http://www.cebpubservice.com/)、中烟电子采购平台（cgjy.tobacco.com.cn）、</w:t>
      </w:r>
      <w:r>
        <w:rPr>
          <w:rFonts w:hint="eastAsia" w:ascii="宋体" w:hAnsi="宋体" w:eastAsia="宋体" w:cs="宋体"/>
          <w:color w:val="000000" w:themeColor="text1"/>
          <w:sz w:val="24"/>
          <w:szCs w:val="24"/>
          <w:highlight w:val="none"/>
          <w14:textFill>
            <w14:solidFill>
              <w14:schemeClr w14:val="tx1"/>
            </w14:solidFill>
          </w14:textFill>
        </w:rPr>
        <w:t>中国采购与招标网(http://www.chinabidding.com.cn)</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云南省烟草专卖局外网(https://www.yn-tobacco.com/)及西双版纳州烟草专卖局内网（http://bnyc.yn-tobacco.com/）网站上公开发布。招标人及招标代理机构对其他网站或媒体转载的公告及公告内容不承担任何责任。</w:t>
      </w:r>
    </w:p>
    <w:p w14:paraId="596EE867">
      <w:pPr>
        <w:keepNext w:val="0"/>
        <w:keepLines w:val="0"/>
        <w:pageBreakBefore w:val="0"/>
        <w:kinsoku/>
        <w:overflowPunct/>
        <w:topLinePunct w:val="0"/>
        <w:autoSpaceDE/>
        <w:autoSpaceDN/>
        <w:bidi w:val="0"/>
        <w:spacing w:line="360" w:lineRule="auto"/>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color w:val="000000" w:themeColor="text1"/>
          <w:sz w:val="24"/>
          <w:szCs w:val="24"/>
          <w:highlight w:val="none"/>
          <w14:textFill>
            <w14:solidFill>
              <w14:schemeClr w14:val="tx1"/>
            </w14:solidFill>
          </w14:textFill>
        </w:rPr>
        <w:t>．</w:t>
      </w:r>
      <w:bookmarkStart w:id="25" w:name="_Toc395964990"/>
      <w:bookmarkStart w:id="26" w:name="_Toc419387129"/>
      <w:bookmarkStart w:id="27" w:name="_Toc396829489"/>
      <w:bookmarkStart w:id="28" w:name="_Toc419634096"/>
      <w:r>
        <w:rPr>
          <w:rFonts w:hint="eastAsia" w:ascii="宋体" w:hAnsi="宋体" w:eastAsia="宋体" w:cs="宋体"/>
          <w:b/>
          <w:color w:val="000000" w:themeColor="text1"/>
          <w:sz w:val="24"/>
          <w:szCs w:val="24"/>
          <w:highlight w:val="none"/>
          <w14:textFill>
            <w14:solidFill>
              <w14:schemeClr w14:val="tx1"/>
            </w14:solidFill>
          </w14:textFill>
        </w:rPr>
        <w:t>联系方式</w:t>
      </w:r>
      <w:bookmarkEnd w:id="25"/>
      <w:bookmarkEnd w:id="26"/>
      <w:bookmarkEnd w:id="27"/>
      <w:bookmarkEnd w:id="28"/>
    </w:p>
    <w:p w14:paraId="41469A1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w:t>
      </w:r>
      <w:r>
        <w:rPr>
          <w:rFonts w:hint="eastAsia" w:ascii="宋体" w:hAnsi="宋体" w:eastAsia="宋体" w:cs="宋体"/>
          <w:color w:val="000000" w:themeColor="text1"/>
          <w:sz w:val="24"/>
          <w:szCs w:val="24"/>
          <w:highlight w:val="none"/>
          <w:lang w:eastAsia="zh-CN"/>
          <w14:textFill>
            <w14:solidFill>
              <w14:schemeClr w14:val="tx1"/>
            </w14:solidFill>
          </w14:textFill>
        </w:rPr>
        <w:t>云南省烟草公司西双版纳州公司</w:t>
      </w:r>
    </w:p>
    <w:p w14:paraId="617B142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址：云南省西双版纳州景洪市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勐泐大道78</w:t>
      </w:r>
      <w:r>
        <w:rPr>
          <w:rFonts w:hint="eastAsia" w:ascii="宋体" w:hAnsi="宋体" w:eastAsia="宋体" w:cs="宋体"/>
          <w:color w:val="000000" w:themeColor="text1"/>
          <w:sz w:val="24"/>
          <w:szCs w:val="24"/>
          <w:highlight w:val="none"/>
          <w14:textFill>
            <w14:solidFill>
              <w14:schemeClr w14:val="tx1"/>
            </w14:solidFill>
          </w14:textFill>
        </w:rPr>
        <w:t>号</w:t>
      </w:r>
    </w:p>
    <w:p w14:paraId="509CCEB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lang w:eastAsia="zh-CN"/>
          <w14:textFill>
            <w14:solidFill>
              <w14:schemeClr w14:val="tx1"/>
            </w14:solidFill>
          </w14:textFill>
        </w:rPr>
        <w:t>许女士</w:t>
      </w:r>
    </w:p>
    <w:p w14:paraId="78D8A73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lang w:eastAsia="zh-CN"/>
          <w14:textFill>
            <w14:solidFill>
              <w14:schemeClr w14:val="tx1"/>
            </w14:solidFill>
          </w14:textFill>
        </w:rPr>
        <w:t>0691-2147423</w:t>
      </w:r>
    </w:p>
    <w:p w14:paraId="4FD7D56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4450310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招标代理机构：昆明建设咨询管理有限公司</w:t>
      </w:r>
    </w:p>
    <w:p w14:paraId="2ECB9FDD">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办公地址：</w:t>
      </w:r>
      <w:r>
        <w:rPr>
          <w:rFonts w:hint="eastAsia" w:ascii="宋体" w:hAnsi="宋体" w:eastAsia="宋体" w:cs="宋体"/>
          <w:snapToGrid/>
          <w:color w:val="000000" w:themeColor="text1"/>
          <w:sz w:val="24"/>
          <w:szCs w:val="24"/>
          <w:highlight w:val="none"/>
          <w:u w:val="none"/>
          <w14:textFill>
            <w14:solidFill>
              <w14:schemeClr w14:val="tx1"/>
            </w14:solidFill>
          </w14:textFill>
        </w:rPr>
        <w:t xml:space="preserve">景洪市勐海路70号中国人民保险大楼4楼402室 </w:t>
      </w:r>
    </w:p>
    <w:p w14:paraId="4087E1BF">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王娟、</w:t>
      </w:r>
      <w:r>
        <w:rPr>
          <w:rFonts w:hint="eastAsia" w:ascii="宋体" w:hAnsi="宋体" w:eastAsia="宋体" w:cs="宋体"/>
          <w:color w:val="000000" w:themeColor="text1"/>
          <w:sz w:val="24"/>
          <w:szCs w:val="24"/>
          <w:highlight w:val="none"/>
          <w14:textFill>
            <w14:solidFill>
              <w14:schemeClr w14:val="tx1"/>
            </w14:solidFill>
          </w14:textFill>
        </w:rPr>
        <w:t>王锐、王晓光</w:t>
      </w:r>
    </w:p>
    <w:p w14:paraId="3CDF2D4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r>
        <w:rPr>
          <w:rFonts w:hint="eastAsia" w:ascii="宋体" w:hAnsi="宋体" w:eastAsia="宋体" w:cs="宋体"/>
          <w:snapToGrid/>
          <w:color w:val="000000" w:themeColor="text1"/>
          <w:sz w:val="24"/>
          <w:szCs w:val="24"/>
          <w:highlight w:val="none"/>
          <w:u w:val="none"/>
          <w14:textFill>
            <w14:solidFill>
              <w14:schemeClr w14:val="tx1"/>
            </w14:solidFill>
          </w14:textFill>
        </w:rPr>
        <w:t>15752354797</w:t>
      </w:r>
      <w:r>
        <w:rPr>
          <w:rFonts w:hint="eastAsia" w:ascii="宋体" w:hAnsi="宋体" w:eastAsia="宋体" w:cs="宋体"/>
          <w:snapToGrid/>
          <w:color w:val="000000" w:themeColor="text1"/>
          <w:sz w:val="24"/>
          <w:szCs w:val="24"/>
          <w:highlight w:val="none"/>
          <w:u w:val="none"/>
          <w:lang w:val="en-US" w:eastAsia="zh-CN"/>
          <w14:textFill>
            <w14:solidFill>
              <w14:schemeClr w14:val="tx1"/>
            </w14:solidFill>
          </w14:textFill>
        </w:rPr>
        <w:t>/13628805369</w:t>
      </w:r>
    </w:p>
    <w:p w14:paraId="6556C6D5">
      <w:pPr>
        <w:keepNext w:val="0"/>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b/>
          <w:bCs/>
          <w:color w:val="000000" w:themeColor="text1"/>
          <w:kern w:val="44"/>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bookmarkEnd w:id="29"/>
    <w:p w14:paraId="2AB56CE5">
      <w:pPr>
        <w:rPr>
          <w:rFonts w:hint="eastAsia" w:ascii="宋体" w:hAnsi="宋体" w:eastAsia="宋体" w:cs="宋体"/>
          <w:color w:val="000000" w:themeColor="text1"/>
          <w14:textFill>
            <w14:solidFill>
              <w14:schemeClr w14:val="tx1"/>
            </w14:solidFill>
          </w14:textFill>
        </w:rPr>
      </w:pPr>
    </w:p>
    <w:sectPr>
      <w:pgSz w:w="11906" w:h="16838"/>
      <w:pgMar w:top="1440" w:right="1417"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章瑞潮">
    <w15:presenceInfo w15:providerId="None" w15:userId="章瑞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061A0"/>
    <w:rsid w:val="01F127A1"/>
    <w:rsid w:val="035F2E35"/>
    <w:rsid w:val="07D700C3"/>
    <w:rsid w:val="08FB0783"/>
    <w:rsid w:val="0CE84867"/>
    <w:rsid w:val="0EC260D9"/>
    <w:rsid w:val="172E2AC5"/>
    <w:rsid w:val="1DFC6AA2"/>
    <w:rsid w:val="1E495222"/>
    <w:rsid w:val="200C3544"/>
    <w:rsid w:val="23E10B97"/>
    <w:rsid w:val="24FF3074"/>
    <w:rsid w:val="266D2250"/>
    <w:rsid w:val="278A755A"/>
    <w:rsid w:val="29CA0E72"/>
    <w:rsid w:val="2A9239AC"/>
    <w:rsid w:val="2EE568C7"/>
    <w:rsid w:val="306C2413"/>
    <w:rsid w:val="31EA393D"/>
    <w:rsid w:val="325C7EA8"/>
    <w:rsid w:val="37677728"/>
    <w:rsid w:val="396C6AAA"/>
    <w:rsid w:val="3B702911"/>
    <w:rsid w:val="3BFE59F0"/>
    <w:rsid w:val="3E0F3F4E"/>
    <w:rsid w:val="3E954AAF"/>
    <w:rsid w:val="3F744B3C"/>
    <w:rsid w:val="407054BC"/>
    <w:rsid w:val="42A77A29"/>
    <w:rsid w:val="4489214F"/>
    <w:rsid w:val="47A4459E"/>
    <w:rsid w:val="4A4332A3"/>
    <w:rsid w:val="4ACE592A"/>
    <w:rsid w:val="50651F41"/>
    <w:rsid w:val="50D776E4"/>
    <w:rsid w:val="51383DD5"/>
    <w:rsid w:val="537A05DD"/>
    <w:rsid w:val="59F05C40"/>
    <w:rsid w:val="5C6F7058"/>
    <w:rsid w:val="5D2F3618"/>
    <w:rsid w:val="5FEF0BE3"/>
    <w:rsid w:val="61767ED8"/>
    <w:rsid w:val="62AB18F5"/>
    <w:rsid w:val="64450957"/>
    <w:rsid w:val="64F337B8"/>
    <w:rsid w:val="6D334B77"/>
    <w:rsid w:val="707F2E43"/>
    <w:rsid w:val="708A552F"/>
    <w:rsid w:val="73AC1A5E"/>
    <w:rsid w:val="771336FB"/>
    <w:rsid w:val="7760309F"/>
    <w:rsid w:val="782D7B84"/>
    <w:rsid w:val="79E75489"/>
    <w:rsid w:val="7B555ED1"/>
    <w:rsid w:val="7D3762C0"/>
    <w:rsid w:val="7DC253D9"/>
    <w:rsid w:val="9FFF5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customStyle="1" w:styleId="5">
    <w:name w:val="1223正文"/>
    <w:basedOn w:val="1"/>
    <w:qFormat/>
    <w:uiPriority w:val="0"/>
    <w:pPr>
      <w:spacing w:line="360" w:lineRule="auto"/>
      <w:ind w:firstLine="420"/>
    </w:pPr>
    <w:rPr>
      <w:rFonts w:eastAsiaTheme="minorEastAsia" w:cstheme="minorEastAsia"/>
      <w:szCs w:val="24"/>
      <w:lang w:eastAsia="zh-CN"/>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2023-05-29T11:33:00Z</dcterms:created>
  <dc:creator>Administrator</dc:creator>
  <cp:lastModifiedBy>ynyc</cp:lastModifiedBy>
  <dcterms:modified xsi:type="dcterms:W3CDTF">2025-08-05T17:28:13Z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53D2E0168EA54B66BCDDAEF98D7FB9A4_12</vt:lpwstr>
  </property>
  <property fmtid="{D5CDD505-2E9C-101B-9397-08002B2CF9AE}" pid="4" name="KSOTemplateDocerSaveRecord">
    <vt:lpwstr>eyJoZGlkIjoiNzBiMmI3ODY5NGY1ZWQ3MGUyNjE5YjhiNjA1MWU3NDUiLCJ1c2VySWQiOiIxMTI0NDYxMzU2In0=</vt:lpwstr>
  </property>
</Properties>
</file>